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D99" w:rsidRPr="0081109A" w:rsidRDefault="006B2D99" w:rsidP="006B2D99">
      <w:pPr>
        <w:snapToGrid w:val="0"/>
        <w:spacing w:line="360" w:lineRule="auto"/>
        <w:jc w:val="center"/>
        <w:rPr>
          <w:ins w:id="0" w:author="賴依雯" w:date="2025-02-20T08:47:00Z"/>
          <w:rFonts w:ascii="Times New Roman" w:eastAsia="標楷體" w:hAnsi="Times New Roman" w:cs="Times New Roman"/>
          <w:b/>
          <w:sz w:val="32"/>
          <w:szCs w:val="28"/>
        </w:rPr>
      </w:pPr>
      <w:r w:rsidRPr="0081109A">
        <w:rPr>
          <w:rFonts w:ascii="Times New Roman" w:eastAsia="標楷體" w:hAnsi="Times New Roman" w:cs="Times New Roman" w:hint="eastAsia"/>
          <w:b/>
          <w:sz w:val="32"/>
          <w:szCs w:val="28"/>
        </w:rPr>
        <w:t>附件二</w:t>
      </w:r>
      <w:r w:rsidRPr="0081109A">
        <w:rPr>
          <w:rFonts w:ascii="Times New Roman" w:eastAsia="標楷體" w:hAnsi="Times New Roman" w:cs="Times New Roman" w:hint="eastAsia"/>
          <w:b/>
          <w:sz w:val="32"/>
          <w:szCs w:val="28"/>
        </w:rPr>
        <w:t xml:space="preserve"> </w:t>
      </w:r>
      <w:r w:rsidRPr="0081109A">
        <w:rPr>
          <w:rFonts w:ascii="Times New Roman" w:eastAsia="標楷體" w:hAnsi="Times New Roman" w:cs="Times New Roman" w:hint="eastAsia"/>
          <w:b/>
          <w:sz w:val="32"/>
          <w:szCs w:val="28"/>
        </w:rPr>
        <w:t>報名表</w:t>
      </w:r>
    </w:p>
    <w:tbl>
      <w:tblPr>
        <w:tblStyle w:val="1"/>
        <w:tblW w:w="10910" w:type="dxa"/>
        <w:jc w:val="center"/>
        <w:tblLook w:val="04A0" w:firstRow="1" w:lastRow="0" w:firstColumn="1" w:lastColumn="0" w:noHBand="0" w:noVBand="1"/>
      </w:tblPr>
      <w:tblGrid>
        <w:gridCol w:w="671"/>
        <w:gridCol w:w="1079"/>
        <w:gridCol w:w="308"/>
        <w:gridCol w:w="239"/>
        <w:gridCol w:w="383"/>
        <w:gridCol w:w="1098"/>
        <w:gridCol w:w="528"/>
        <w:gridCol w:w="218"/>
        <w:gridCol w:w="730"/>
        <w:gridCol w:w="279"/>
        <w:gridCol w:w="210"/>
        <w:gridCol w:w="866"/>
        <w:gridCol w:w="397"/>
        <w:gridCol w:w="1491"/>
        <w:gridCol w:w="1367"/>
        <w:gridCol w:w="1046"/>
      </w:tblGrid>
      <w:tr w:rsidR="006B2D99" w:rsidRPr="00613FC7" w:rsidTr="00450383">
        <w:trPr>
          <w:trHeight w:val="384"/>
          <w:jc w:val="center"/>
          <w:ins w:id="1" w:author="賴依雯" w:date="2025-02-20T08:47:00Z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D99" w:rsidRPr="00613FC7" w:rsidRDefault="006B2D99" w:rsidP="00450383">
            <w:pPr>
              <w:jc w:val="center"/>
              <w:rPr>
                <w:ins w:id="2" w:author="賴依雯" w:date="2025-02-20T08:47:00Z"/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bookmarkStart w:id="3" w:name="_Hlk190932619"/>
            <w:ins w:id="4" w:author="賴依雯" w:date="2025-02-20T08:47:00Z">
              <w:r w:rsidRPr="00613FC7">
                <w:rPr>
                  <w:rFonts w:ascii="Times New Roman" w:eastAsia="標楷體" w:hAnsi="Times New Roman" w:cs="Times New Roman"/>
                  <w:b/>
                  <w:color w:val="000000"/>
                  <w:szCs w:val="24"/>
                </w:rPr>
                <w:t>1.</w:t>
              </w:r>
              <w:r w:rsidRPr="00613FC7">
                <w:rPr>
                  <w:rFonts w:ascii="Times New Roman" w:eastAsia="標楷體" w:hAnsi="Times New Roman" w:cs="Times New Roman" w:hint="eastAsia"/>
                  <w:b/>
                  <w:color w:val="000000"/>
                  <w:szCs w:val="24"/>
                </w:rPr>
                <w:t>一般資訊</w:t>
              </w:r>
            </w:ins>
          </w:p>
        </w:tc>
      </w:tr>
      <w:tr w:rsidR="006B2D99" w:rsidRPr="00613FC7" w:rsidTr="00450383">
        <w:trPr>
          <w:trHeight w:val="331"/>
          <w:jc w:val="center"/>
          <w:ins w:id="5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9670A9" w:rsidRDefault="006B2D99" w:rsidP="00450383">
            <w:pPr>
              <w:jc w:val="center"/>
              <w:rPr>
                <w:ins w:id="6" w:author="賴依雯" w:date="2025-02-20T08:47:00Z"/>
                <w:rFonts w:ascii="Times New Roman" w:eastAsia="標楷體" w:hAnsi="Times New Roman" w:cs="Times New Roman"/>
                <w:b/>
                <w:color w:val="000000"/>
                <w:spacing w:val="-20"/>
                <w:szCs w:val="24"/>
              </w:rPr>
            </w:pPr>
            <w:ins w:id="7" w:author="賴依雯" w:date="2025-02-20T08:47:00Z">
              <w:r w:rsidRPr="009670A9">
                <w:rPr>
                  <w:rFonts w:ascii="Times New Roman" w:eastAsia="標楷體" w:hAnsi="Times New Roman" w:cs="Times New Roman" w:hint="eastAsia"/>
                  <w:b/>
                  <w:color w:val="000000"/>
                  <w:spacing w:val="-20"/>
                  <w:szCs w:val="24"/>
                </w:rPr>
                <w:t>組別</w:t>
              </w:r>
            </w:ins>
          </w:p>
        </w:tc>
        <w:tc>
          <w:tcPr>
            <w:tcW w:w="38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8" w:author="賴依雯" w:date="2025-02-20T08:47:00Z"/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ins w:id="9" w:author="賴依雯" w:date="2025-02-20T08:47:00Z">
              <w:r w:rsidRPr="00613FC7">
                <w:rPr>
                  <w:rFonts w:ascii="Times New Roman" w:eastAsia="新細明體" w:hAnsi="Times New Roman" w:cs="Times New Roman"/>
                  <w:color w:val="000000"/>
                  <w:szCs w:val="24"/>
                </w:rPr>
                <w:t>□</w:t>
              </w:r>
              <w:r w:rsidRPr="00613FC7">
                <w:rPr>
                  <w:rFonts w:ascii="Times New Roman" w:eastAsia="標楷體" w:hAnsi="Times New Roman" w:cs="Times New Roman" w:hint="eastAsia"/>
                  <w:bCs/>
                  <w:kern w:val="0"/>
                  <w:szCs w:val="24"/>
                </w:rPr>
                <w:t>青少年組</w:t>
              </w:r>
              <w:r w:rsidRPr="00613FC7">
                <w:rPr>
                  <w:rFonts w:ascii="Times New Roman" w:eastAsia="標楷體" w:hAnsi="Times New Roman" w:cs="Times New Roman"/>
                  <w:bCs/>
                  <w:kern w:val="0"/>
                  <w:szCs w:val="24"/>
                </w:rPr>
                <w:t xml:space="preserve">  </w:t>
              </w:r>
              <w:r w:rsidRPr="00613FC7">
                <w:rPr>
                  <w:rFonts w:ascii="Times New Roman" w:eastAsia="新細明體" w:hAnsi="Times New Roman" w:cs="Times New Roman"/>
                  <w:color w:val="000000"/>
                  <w:szCs w:val="24"/>
                </w:rPr>
                <w:t>□</w:t>
              </w:r>
              <w:r w:rsidRPr="00613FC7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青年組</w:t>
              </w:r>
            </w:ins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0" w:author="賴依雯" w:date="2025-02-20T08:47:00Z"/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ins w:id="11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團隊名稱</w:t>
              </w:r>
            </w:ins>
          </w:p>
        </w:tc>
        <w:tc>
          <w:tcPr>
            <w:tcW w:w="5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" w:author="賴依雯" w:date="2025-02-20T08:47:00Z"/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331"/>
          <w:jc w:val="center"/>
          <w:ins w:id="13" w:author="賴依雯" w:date="2025-02-20T08:47:00Z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rPr>
                <w:ins w:id="14" w:author="賴依雯" w:date="2025-02-20T08:47:00Z"/>
                <w:rFonts w:ascii="Times New Roman" w:eastAsia="標楷體" w:hAnsi="Times New Roman" w:cs="Times New Roman"/>
                <w:b/>
                <w:bCs/>
                <w:szCs w:val="24"/>
              </w:rPr>
            </w:pPr>
            <w:ins w:id="15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提案名稱</w:t>
              </w:r>
            </w:ins>
          </w:p>
        </w:tc>
        <w:tc>
          <w:tcPr>
            <w:tcW w:w="8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jc w:val="center"/>
              <w:rPr>
                <w:ins w:id="16" w:author="賴依雯" w:date="2025-02-20T08:47:00Z"/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6B2D99" w:rsidRPr="00613FC7" w:rsidTr="00450383">
        <w:trPr>
          <w:trHeight w:val="568"/>
          <w:jc w:val="center"/>
          <w:ins w:id="17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jc w:val="center"/>
              <w:rPr>
                <w:ins w:id="1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613FC7" w:rsidRDefault="006B2D99" w:rsidP="00450383">
            <w:pPr>
              <w:jc w:val="center"/>
              <w:rPr>
                <w:ins w:id="1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  <w:ins w:id="20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color w:val="000000"/>
                  <w:szCs w:val="24"/>
                </w:rPr>
                <w:t>姓名</w:t>
              </w:r>
            </w:ins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613FC7" w:rsidRDefault="006B2D99" w:rsidP="00450383">
            <w:pPr>
              <w:jc w:val="center"/>
              <w:rPr>
                <w:ins w:id="21" w:author="賴依雯" w:date="2025-02-20T08:47:00Z"/>
                <w:rFonts w:ascii="標楷體" w:eastAsia="標楷體" w:hAnsi="標楷體" w:cs="Times New Roman"/>
                <w:color w:val="000000"/>
              </w:rPr>
            </w:pPr>
            <w:r w:rsidRPr="00C857F6">
              <w:rPr>
                <w:rFonts w:ascii="標楷體" w:eastAsia="標楷體" w:hAnsi="標楷體" w:cs="Times New Roman" w:hint="eastAsia"/>
                <w:color w:val="000000"/>
              </w:rPr>
              <w:t>性別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613FC7" w:rsidRDefault="006B2D99" w:rsidP="00450383">
            <w:pPr>
              <w:jc w:val="center"/>
              <w:rPr>
                <w:ins w:id="22" w:author="賴依雯" w:date="2025-02-20T08:47:00Z"/>
                <w:rFonts w:ascii="標楷體" w:eastAsia="標楷體" w:hAnsi="標楷體" w:cs="Times New Roman"/>
                <w:color w:val="000000"/>
              </w:rPr>
            </w:pPr>
            <w:r w:rsidRPr="00C857F6">
              <w:rPr>
                <w:rFonts w:ascii="標楷體" w:eastAsia="標楷體" w:hAnsi="標楷體" w:cs="Times New Roman" w:hint="eastAsia"/>
                <w:color w:val="000000"/>
              </w:rPr>
              <w:t>國籍</w:t>
            </w: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81109A" w:rsidRDefault="006B2D99" w:rsidP="0045038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1109A">
              <w:rPr>
                <w:rFonts w:ascii="Times New Roman" w:eastAsia="標楷體" w:hAnsi="Times New Roman" w:cs="Times New Roman" w:hint="eastAsia"/>
                <w:szCs w:val="24"/>
              </w:rPr>
              <w:t>身分別</w:t>
            </w:r>
          </w:p>
          <w:p w:rsidR="006B2D99" w:rsidRPr="00613FC7" w:rsidRDefault="006B2D99" w:rsidP="00450383">
            <w:pPr>
              <w:spacing w:line="280" w:lineRule="exact"/>
              <w:jc w:val="center"/>
              <w:rPr>
                <w:ins w:id="23" w:author="賴依雯" w:date="2025-02-20T08:47:00Z"/>
                <w:rFonts w:ascii="Times New Roman" w:eastAsia="標楷體" w:hAnsi="Times New Roman" w:cs="Times New Roman"/>
                <w:szCs w:val="24"/>
              </w:rPr>
            </w:pPr>
            <w:r w:rsidRPr="0081109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1109A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proofErr w:type="gramStart"/>
            <w:r w:rsidRPr="0081109A">
              <w:rPr>
                <w:rFonts w:ascii="Times New Roman" w:eastAsia="標楷體" w:hAnsi="Times New Roman" w:cs="Times New Roman" w:hint="eastAsia"/>
                <w:szCs w:val="24"/>
              </w:rPr>
              <w:t>則免填</w:t>
            </w:r>
            <w:proofErr w:type="gramEnd"/>
            <w:r w:rsidRPr="0081109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E91598" w:rsidRDefault="006B2D99" w:rsidP="0045038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857F6">
              <w:rPr>
                <w:rFonts w:ascii="標楷體" w:eastAsia="標楷體" w:hAnsi="標楷體" w:cs="Times New Roman" w:hint="eastAsia"/>
                <w:color w:val="000000"/>
              </w:rPr>
              <w:t>生日</w:t>
            </w:r>
            <w:r>
              <w:rPr>
                <w:rFonts w:ascii="標楷體" w:eastAsia="標楷體" w:hAnsi="標楷體" w:cs="Times New Roman"/>
                <w:color w:val="000000"/>
              </w:rPr>
              <w:br/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E91598" w:rsidRDefault="006B2D99" w:rsidP="0045038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手機</w:t>
            </w:r>
            <w:r>
              <w:rPr>
                <w:rFonts w:ascii="標楷體" w:eastAsia="標楷體" w:hAnsi="標楷體" w:cs="Times New Roman"/>
                <w:color w:val="000000"/>
              </w:rPr>
              <w:br/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E91598" w:rsidRDefault="006B2D99" w:rsidP="00450383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E</w:t>
            </w:r>
            <w:r>
              <w:rPr>
                <w:rFonts w:ascii="Times New Roman" w:eastAsia="標楷體" w:hAnsi="Times New Roman" w:cs="Times New Roman"/>
                <w:color w:val="000000"/>
                <w:szCs w:val="24"/>
              </w:rPr>
              <w:t>mail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24" w:author="賴依雯" w:date="2025-02-20T08:47:00Z"/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r w:rsidRPr="009670A9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服務機關</w:t>
            </w:r>
            <w:r w:rsidRPr="009670A9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/</w:t>
            </w:r>
            <w:r w:rsidRPr="009670A9">
              <w:rPr>
                <w:rFonts w:ascii="Times New Roman" w:eastAsia="標楷體" w:hAnsi="Times New Roman" w:cs="Times New Roman" w:hint="eastAsia"/>
                <w:color w:val="000000"/>
                <w:spacing w:val="-20"/>
                <w:szCs w:val="24"/>
              </w:rPr>
              <w:t>學校</w:t>
            </w:r>
          </w:p>
        </w:tc>
      </w:tr>
      <w:tr w:rsidR="006B2D99" w:rsidRPr="00613FC7" w:rsidTr="00450383">
        <w:trPr>
          <w:trHeight w:val="678"/>
          <w:jc w:val="center"/>
          <w:ins w:id="25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26" w:author="賴依雯" w:date="2025-02-20T08:47:00Z"/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ins w:id="27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隊長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3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31" w:author="賴依雯" w:date="2025-02-20T08:47:00Z"/>
                <w:rFonts w:ascii="Times New Roman" w:eastAsia="標楷體" w:hAnsi="Times New Roman" w:cs="Times New Roman"/>
                <w:szCs w:val="24"/>
              </w:rPr>
            </w:pPr>
            <w:ins w:id="32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szCs w:val="24"/>
                </w:rPr>
                <w:t>□原住民</w:t>
              </w:r>
              <w:r w:rsidRPr="00613FC7">
                <w:rPr>
                  <w:rFonts w:ascii="Times New Roman" w:eastAsia="標楷體" w:hAnsi="Times New Roman" w:cs="Times New Roman" w:hint="eastAsia"/>
                  <w:szCs w:val="24"/>
                </w:rPr>
                <w:t xml:space="preserve"> </w:t>
              </w:r>
              <w:r w:rsidRPr="00613FC7">
                <w:rPr>
                  <w:rFonts w:ascii="Times New Roman" w:eastAsia="標楷體" w:hAnsi="Times New Roman" w:cs="Times New Roman"/>
                  <w:szCs w:val="24"/>
                </w:rPr>
                <w:br/>
              </w:r>
              <w:r w:rsidRPr="00613FC7">
                <w:rPr>
                  <w:rFonts w:ascii="Times New Roman" w:eastAsia="標楷體" w:hAnsi="Times New Roman" w:cs="Times New Roman" w:hint="eastAsia"/>
                  <w:szCs w:val="24"/>
                </w:rPr>
                <w:t>族別</w:t>
              </w:r>
              <w:r w:rsidRPr="00613FC7">
                <w:rPr>
                  <w:rFonts w:ascii="Times New Roman" w:eastAsia="標楷體" w:hAnsi="Times New Roman" w:cs="Times New Roman"/>
                  <w:szCs w:val="24"/>
                </w:rPr>
                <w:t>:</w:t>
              </w:r>
            </w:ins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3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34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35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3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661"/>
          <w:jc w:val="center"/>
          <w:ins w:id="37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38" w:author="賴依雯" w:date="2025-02-20T08:47:00Z"/>
                <w:rFonts w:ascii="標楷體" w:eastAsia="標楷體" w:hAnsi="標楷體" w:cs="Times New Roman"/>
                <w:color w:val="000000"/>
                <w:spacing w:val="-20"/>
              </w:rPr>
            </w:pPr>
            <w:ins w:id="39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4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41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42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4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44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45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4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4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694"/>
          <w:jc w:val="center"/>
          <w:ins w:id="48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49" w:author="賴依雯" w:date="2025-02-20T08:47:00Z"/>
                <w:rFonts w:ascii="標楷體" w:eastAsia="標楷體" w:hAnsi="標楷體" w:cs="Times New Roman"/>
                <w:color w:val="000000"/>
                <w:spacing w:val="-20"/>
              </w:rPr>
            </w:pPr>
            <w:ins w:id="50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51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52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5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54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55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5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5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5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654"/>
          <w:jc w:val="center"/>
          <w:ins w:id="59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60" w:author="賴依雯" w:date="2025-02-20T08:47:00Z"/>
                <w:rFonts w:ascii="標楷體" w:eastAsia="標楷體" w:hAnsi="標楷體" w:cs="Times New Roman"/>
                <w:color w:val="000000"/>
                <w:spacing w:val="-20"/>
              </w:rPr>
            </w:pPr>
            <w:ins w:id="61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62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6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64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65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6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6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6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6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706"/>
          <w:jc w:val="center"/>
          <w:ins w:id="70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71" w:author="賴依雯" w:date="2025-02-20T08:47:00Z"/>
                <w:rFonts w:ascii="標楷體" w:eastAsia="標楷體" w:hAnsi="標楷體" w:cs="Times New Roman"/>
                <w:color w:val="000000"/>
                <w:spacing w:val="-20"/>
              </w:rPr>
            </w:pPr>
            <w:ins w:id="72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7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74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75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7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7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7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7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8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688"/>
          <w:jc w:val="center"/>
          <w:ins w:id="81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82" w:author="賴依雯" w:date="2025-02-20T08:47:00Z"/>
                <w:rFonts w:ascii="Times New Roman" w:eastAsia="標楷體" w:hAnsi="Times New Roman" w:cs="Times New Roman"/>
                <w:bCs/>
                <w:spacing w:val="-20"/>
                <w:szCs w:val="24"/>
              </w:rPr>
            </w:pPr>
            <w:ins w:id="83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84" w:author="賴依雯" w:date="2025-02-20T08:47:00Z"/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85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8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8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8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8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9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91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656"/>
          <w:jc w:val="center"/>
          <w:ins w:id="92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93" w:author="賴依雯" w:date="2025-02-20T08:47:00Z"/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ins w:id="94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95" w:author="賴依雯" w:date="2025-02-20T08:47:00Z"/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9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9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9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9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0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01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02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638"/>
          <w:jc w:val="center"/>
          <w:ins w:id="103" w:author="賴依雯" w:date="2025-02-20T08:47:00Z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9670A9" w:rsidRDefault="006B2D99" w:rsidP="00450383">
            <w:pPr>
              <w:jc w:val="center"/>
              <w:rPr>
                <w:ins w:id="104" w:author="賴依雯" w:date="2025-02-20T08:47:00Z"/>
                <w:rFonts w:ascii="Times New Roman" w:eastAsia="標楷體" w:hAnsi="Times New Roman" w:cs="Times New Roman"/>
                <w:color w:val="000000"/>
                <w:spacing w:val="-20"/>
                <w:szCs w:val="24"/>
              </w:rPr>
            </w:pPr>
            <w:ins w:id="105" w:author="賴依雯" w:date="2025-02-20T08:47:00Z">
              <w:r w:rsidRPr="009670A9">
                <w:rPr>
                  <w:rFonts w:ascii="Times New Roman" w:eastAsia="標楷體" w:hAnsi="Times New Roman" w:cs="Times New Roman"/>
                  <w:color w:val="000000"/>
                  <w:spacing w:val="-20"/>
                  <w:szCs w:val="24"/>
                </w:rPr>
                <w:t>隊員</w:t>
              </w:r>
            </w:ins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106" w:author="賴依雯" w:date="2025-02-20T08:47:00Z"/>
                <w:rFonts w:ascii="Times New Roman" w:eastAsia="新細明體" w:hAnsi="Times New Roman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07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0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109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1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11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12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1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439"/>
          <w:jc w:val="center"/>
          <w:ins w:id="114" w:author="賴依雯" w:date="2025-02-20T08:47:00Z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D99" w:rsidRPr="00613FC7" w:rsidRDefault="006B2D99" w:rsidP="00450383">
            <w:pPr>
              <w:jc w:val="center"/>
              <w:rPr>
                <w:ins w:id="115" w:author="賴依雯" w:date="2025-02-20T08:47:00Z"/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ins w:id="116" w:author="賴依雯" w:date="2025-02-20T08:47:00Z">
              <w:r w:rsidRPr="00613FC7">
                <w:rPr>
                  <w:rFonts w:ascii="Times New Roman" w:eastAsia="標楷體" w:hAnsi="Times New Roman" w:cs="Times New Roman"/>
                  <w:b/>
                  <w:bCs/>
                  <w:szCs w:val="24"/>
                </w:rPr>
                <w:t>2.</w:t>
              </w:r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指導老師</w:t>
              </w:r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(</w:t>
              </w:r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無</w:t>
              </w:r>
              <w:proofErr w:type="gramStart"/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則免填</w:t>
              </w:r>
              <w:proofErr w:type="gramEnd"/>
              <w:r w:rsidRPr="00613FC7">
                <w:rPr>
                  <w:rFonts w:ascii="Times New Roman" w:eastAsia="標楷體" w:hAnsi="Times New Roman" w:cs="Times New Roman" w:hint="eastAsia"/>
                  <w:b/>
                  <w:bCs/>
                  <w:szCs w:val="24"/>
                </w:rPr>
                <w:t>)</w:t>
              </w:r>
            </w:ins>
          </w:p>
        </w:tc>
      </w:tr>
      <w:tr w:rsidR="006B2D99" w:rsidRPr="00613FC7" w:rsidTr="00450383">
        <w:trPr>
          <w:trHeight w:val="544"/>
          <w:jc w:val="center"/>
          <w:ins w:id="117" w:author="賴依雯" w:date="2025-02-20T08:47:00Z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1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  <w:ins w:id="119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color w:val="000000"/>
                  <w:szCs w:val="24"/>
                </w:rPr>
                <w:t>姓名</w:t>
              </w:r>
            </w:ins>
          </w:p>
        </w:tc>
        <w:tc>
          <w:tcPr>
            <w:tcW w:w="2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0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1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  <w:ins w:id="122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color w:val="000000"/>
                  <w:szCs w:val="24"/>
                </w:rPr>
                <w:t>性別</w:t>
              </w:r>
            </w:ins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3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4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  <w:ins w:id="125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color w:val="000000"/>
                  <w:szCs w:val="24"/>
                </w:rPr>
                <w:t>服務機關</w:t>
              </w:r>
            </w:ins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6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</w:tr>
      <w:tr w:rsidR="006B2D99" w:rsidRPr="00613FC7" w:rsidTr="00450383">
        <w:trPr>
          <w:trHeight w:val="454"/>
          <w:jc w:val="center"/>
          <w:ins w:id="127" w:author="賴依雯" w:date="2025-02-20T08:47:00Z"/>
        </w:trPr>
        <w:tc>
          <w:tcPr>
            <w:tcW w:w="2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28" w:author="賴依雯" w:date="2025-02-20T08:47:00Z"/>
                <w:rFonts w:ascii="Times New Roman" w:eastAsia="標楷體" w:hAnsi="Times New Roman" w:cs="Times New Roman"/>
                <w:color w:val="000000"/>
                <w:szCs w:val="24"/>
              </w:rPr>
            </w:pPr>
            <w:ins w:id="129" w:author="賴依雯" w:date="2025-02-20T08:47:00Z">
              <w:r w:rsidRPr="00613FC7">
                <w:rPr>
                  <w:rFonts w:ascii="Times New Roman" w:eastAsia="標楷體" w:hAnsi="Times New Roman" w:cs="Times New Roman"/>
                  <w:color w:val="000000"/>
                  <w:szCs w:val="24"/>
                </w:rPr>
                <w:t>Email</w:t>
              </w:r>
            </w:ins>
          </w:p>
        </w:tc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130" w:author="賴依雯" w:date="2025-02-20T08:47:00Z"/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31" w:author="賴依雯" w:date="2025-02-20T08:47:00Z"/>
                <w:rFonts w:ascii="Times New Roman" w:eastAsia="標楷體" w:hAnsi="Times New Roman" w:cs="Times New Roman"/>
                <w:szCs w:val="24"/>
              </w:rPr>
            </w:pPr>
            <w:ins w:id="132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szCs w:val="24"/>
                </w:rPr>
                <w:t>手機</w:t>
              </w:r>
            </w:ins>
          </w:p>
        </w:tc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33" w:author="賴依雯" w:date="2025-02-20T08:47:00Z"/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2D99" w:rsidRPr="00613FC7" w:rsidTr="00450383">
        <w:trPr>
          <w:trHeight w:val="437"/>
          <w:jc w:val="center"/>
          <w:ins w:id="134" w:author="賴依雯" w:date="2025-02-20T08:47:00Z"/>
        </w:trPr>
        <w:tc>
          <w:tcPr>
            <w:tcW w:w="109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D99" w:rsidRPr="00613FC7" w:rsidRDefault="006B2D99" w:rsidP="00450383">
            <w:pPr>
              <w:jc w:val="center"/>
              <w:rPr>
                <w:ins w:id="135" w:author="賴依雯" w:date="2025-02-20T08:47:00Z"/>
                <w:rFonts w:ascii="Times New Roman" w:eastAsia="標楷體" w:hAnsi="Times New Roman" w:cs="Times New Roman"/>
                <w:b/>
                <w:szCs w:val="24"/>
              </w:rPr>
            </w:pPr>
            <w:ins w:id="136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b/>
                  <w:szCs w:val="24"/>
                </w:rPr>
                <w:t xml:space="preserve">3. </w:t>
              </w:r>
              <w:r w:rsidRPr="00613FC7">
                <w:rPr>
                  <w:rFonts w:ascii="Times New Roman" w:eastAsia="標楷體" w:hAnsi="Times New Roman" w:cs="Times New Roman" w:hint="eastAsia"/>
                  <w:b/>
                  <w:szCs w:val="24"/>
                </w:rPr>
                <w:t>海洋許願池</w:t>
              </w:r>
              <w:r w:rsidRPr="00613FC7">
                <w:rPr>
                  <w:rFonts w:ascii="Times New Roman" w:eastAsia="標楷體" w:hAnsi="Times New Roman" w:cs="Times New Roman" w:hint="eastAsia"/>
                  <w:b/>
                  <w:szCs w:val="24"/>
                </w:rPr>
                <w:t xml:space="preserve"> </w:t>
              </w:r>
            </w:ins>
          </w:p>
        </w:tc>
      </w:tr>
      <w:tr w:rsidR="006B2D99" w:rsidRPr="00613FC7" w:rsidTr="00450383">
        <w:trPr>
          <w:trHeight w:val="716"/>
          <w:jc w:val="center"/>
          <w:ins w:id="137" w:author="賴依雯" w:date="2025-02-20T08:47:00Z"/>
        </w:trPr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38" w:author="賴依雯" w:date="2025-02-20T08:47:00Z"/>
                <w:rFonts w:ascii="Times New Roman" w:eastAsia="標楷體" w:hAnsi="Times New Roman" w:cs="Times New Roman"/>
                <w:szCs w:val="24"/>
              </w:rPr>
            </w:pPr>
            <w:ins w:id="139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szCs w:val="24"/>
                </w:rPr>
                <w:t>與海洋有關的夢想內容</w:t>
              </w:r>
            </w:ins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40" w:author="賴依雯" w:date="2025-02-20T08:47:00Z"/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B2D99" w:rsidRPr="00613FC7" w:rsidTr="00450383">
        <w:trPr>
          <w:trHeight w:val="711"/>
          <w:jc w:val="center"/>
        </w:trPr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DC039F" w:rsidRDefault="006B2D99" w:rsidP="004503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ins w:id="141" w:author="賴依雯" w:date="2025-02-20T08:47:00Z">
              <w:r w:rsidRPr="00613FC7">
                <w:rPr>
                  <w:rFonts w:ascii="Times New Roman" w:eastAsia="標楷體" w:hAnsi="Times New Roman" w:cs="Times New Roman" w:hint="eastAsia"/>
                  <w:szCs w:val="24"/>
                </w:rPr>
                <w:t>希望政府如何幫你圓夢</w:t>
              </w:r>
            </w:ins>
          </w:p>
        </w:tc>
        <w:tc>
          <w:tcPr>
            <w:tcW w:w="8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DC039F" w:rsidRDefault="006B2D99" w:rsidP="0045038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bookmarkEnd w:id="3"/>
    </w:tbl>
    <w:p w:rsidR="006B2D99" w:rsidRDefault="006B2D99" w:rsidP="006B2D99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:rsidR="006B2D99" w:rsidRDefault="006B2D99">
      <w:pPr>
        <w:widowControl/>
      </w:pPr>
      <w:r>
        <w:br w:type="page"/>
      </w:r>
    </w:p>
    <w:p w:rsidR="006B2D99" w:rsidRPr="002C4458" w:rsidRDefault="006B2D99" w:rsidP="006B2D99">
      <w:pPr>
        <w:rPr>
          <w:spacing w:val="-2"/>
          <w:sz w:val="28"/>
          <w:szCs w:val="28"/>
        </w:rPr>
      </w:pPr>
    </w:p>
    <w:p w:rsidR="006B2D99" w:rsidRPr="002C4458" w:rsidRDefault="006B2D99" w:rsidP="006B2D99">
      <w:pPr>
        <w:jc w:val="center"/>
        <w:rPr>
          <w:rFonts w:eastAsia="新細明體"/>
          <w:b/>
          <w:bCs/>
          <w:sz w:val="28"/>
          <w:szCs w:val="28"/>
        </w:rPr>
      </w:pPr>
      <w:r w:rsidRPr="00570232">
        <w:rPr>
          <w:rFonts w:eastAsia="新細明體"/>
          <w:b/>
          <w:bCs/>
          <w:sz w:val="28"/>
          <w:szCs w:val="28"/>
        </w:rPr>
        <w:t xml:space="preserve">Attachment </w:t>
      </w:r>
      <w:r w:rsidRPr="002C4458">
        <w:rPr>
          <w:rFonts w:eastAsia="新細明體"/>
          <w:b/>
          <w:bCs/>
          <w:sz w:val="28"/>
          <w:szCs w:val="28"/>
        </w:rPr>
        <w:t>2: Application Form</w:t>
      </w:r>
    </w:p>
    <w:p w:rsidR="006B2D99" w:rsidRPr="002C4458" w:rsidRDefault="006B2D99" w:rsidP="006B2D99">
      <w:pPr>
        <w:jc w:val="center"/>
        <w:rPr>
          <w:rFonts w:eastAsia="新細明體"/>
          <w:b/>
          <w:bCs/>
          <w:sz w:val="28"/>
          <w:szCs w:val="28"/>
        </w:rPr>
      </w:pPr>
    </w:p>
    <w:tbl>
      <w:tblPr>
        <w:tblStyle w:val="1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852"/>
        <w:gridCol w:w="234"/>
        <w:gridCol w:w="759"/>
        <w:gridCol w:w="1414"/>
        <w:gridCol w:w="155"/>
        <w:gridCol w:w="846"/>
        <w:gridCol w:w="558"/>
        <w:gridCol w:w="434"/>
        <w:gridCol w:w="709"/>
        <w:gridCol w:w="1134"/>
        <w:gridCol w:w="1137"/>
        <w:gridCol w:w="1553"/>
      </w:tblGrid>
      <w:tr w:rsidR="006B2D99" w:rsidRPr="00613FC7" w:rsidTr="00450383">
        <w:trPr>
          <w:trHeight w:val="384"/>
          <w:jc w:val="center"/>
          <w:ins w:id="142" w:author="賴依雯" w:date="2025-02-20T08:47:00Z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D99" w:rsidRPr="00613FC7" w:rsidRDefault="006B2D99" w:rsidP="00450383">
            <w:pPr>
              <w:jc w:val="center"/>
              <w:rPr>
                <w:ins w:id="143" w:author="賴依雯" w:date="2025-02-20T08:47:00Z"/>
                <w:rFonts w:eastAsia="標楷體"/>
                <w:b/>
                <w:szCs w:val="24"/>
              </w:rPr>
            </w:pPr>
            <w:r w:rsidRPr="002C4458">
              <w:rPr>
                <w:spacing w:val="-2"/>
                <w:sz w:val="28"/>
                <w:szCs w:val="28"/>
              </w:rPr>
              <w:br w:type="page"/>
            </w:r>
            <w:ins w:id="144" w:author="賴依雯" w:date="2025-02-20T08:47:00Z">
              <w:r w:rsidRPr="00613FC7">
                <w:rPr>
                  <w:rFonts w:eastAsia="標楷體"/>
                  <w:b/>
                  <w:szCs w:val="24"/>
                </w:rPr>
                <w:t>1.</w:t>
              </w:r>
            </w:ins>
            <w:r w:rsidRPr="002C4458">
              <w:rPr>
                <w:rFonts w:eastAsia="標楷體"/>
                <w:b/>
                <w:szCs w:val="24"/>
              </w:rPr>
              <w:t xml:space="preserve"> General Information</w:t>
            </w:r>
          </w:p>
        </w:tc>
      </w:tr>
      <w:tr w:rsidR="006B2D99" w:rsidRPr="002C4458" w:rsidTr="00450383">
        <w:trPr>
          <w:trHeight w:val="331"/>
          <w:jc w:val="center"/>
          <w:ins w:id="145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jc w:val="center"/>
              <w:rPr>
                <w:ins w:id="146" w:author="賴依雯" w:date="2025-02-20T08:47:00Z"/>
                <w:rFonts w:eastAsia="標楷體"/>
                <w:b/>
                <w:szCs w:val="24"/>
              </w:rPr>
            </w:pPr>
            <w:r w:rsidRPr="002C4458">
              <w:rPr>
                <w:rFonts w:eastAsia="標楷體"/>
                <w:b/>
                <w:szCs w:val="24"/>
              </w:rPr>
              <w:t>Categories</w:t>
            </w:r>
          </w:p>
        </w:tc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47" w:author="賴依雯" w:date="2025-02-20T08:47:00Z"/>
                <w:rFonts w:eastAsia="標楷體"/>
                <w:b/>
                <w:szCs w:val="24"/>
              </w:rPr>
            </w:pPr>
            <w:ins w:id="148" w:author="賴依雯" w:date="2025-02-20T08:47:00Z">
              <w:r w:rsidRPr="00613FC7">
                <w:rPr>
                  <w:rFonts w:eastAsia="新細明體"/>
                  <w:szCs w:val="24"/>
                </w:rPr>
                <w:t>□</w:t>
              </w:r>
            </w:ins>
            <w:r w:rsidRPr="002C4458">
              <w:rPr>
                <w:rFonts w:eastAsia="標楷體"/>
                <w:bCs/>
                <w:kern w:val="0"/>
                <w:szCs w:val="24"/>
              </w:rPr>
              <w:t xml:space="preserve">Teen </w:t>
            </w:r>
            <w:ins w:id="149" w:author="賴依雯" w:date="2025-02-20T08:47:00Z">
              <w:r w:rsidRPr="00613FC7">
                <w:rPr>
                  <w:rFonts w:eastAsia="標楷體"/>
                  <w:bCs/>
                  <w:kern w:val="0"/>
                  <w:szCs w:val="24"/>
                </w:rPr>
                <w:t xml:space="preserve">  </w:t>
              </w:r>
              <w:r w:rsidRPr="00613FC7">
                <w:rPr>
                  <w:rFonts w:eastAsia="新細明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Youth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50" w:author="賴依雯" w:date="2025-02-20T08:47:00Z"/>
                <w:rFonts w:eastAsia="標楷體"/>
                <w:b/>
                <w:szCs w:val="24"/>
              </w:rPr>
            </w:pPr>
            <w:r w:rsidRPr="002C4458">
              <w:rPr>
                <w:rFonts w:eastAsia="標楷體"/>
                <w:b/>
                <w:bCs/>
                <w:szCs w:val="24"/>
              </w:rPr>
              <w:t>Team’s Name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51" w:author="賴依雯" w:date="2025-02-20T08:47:00Z"/>
                <w:rFonts w:eastAsia="標楷體"/>
                <w:b/>
                <w:szCs w:val="24"/>
              </w:rPr>
            </w:pPr>
          </w:p>
        </w:tc>
      </w:tr>
      <w:tr w:rsidR="006B2D99" w:rsidRPr="002C4458" w:rsidTr="00450383">
        <w:trPr>
          <w:trHeight w:val="331"/>
          <w:jc w:val="center"/>
          <w:ins w:id="152" w:author="賴依雯" w:date="2025-02-20T08:47:00Z"/>
        </w:trPr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rPr>
                <w:ins w:id="153" w:author="賴依雯" w:date="2025-02-20T08:47:00Z"/>
                <w:rFonts w:eastAsia="標楷體"/>
                <w:b/>
                <w:bCs/>
                <w:szCs w:val="24"/>
              </w:rPr>
            </w:pPr>
            <w:r w:rsidRPr="002C4458">
              <w:rPr>
                <w:rFonts w:eastAsia="標楷體"/>
                <w:b/>
                <w:bCs/>
                <w:szCs w:val="24"/>
              </w:rPr>
              <w:t>Title of Proposal</w:t>
            </w:r>
          </w:p>
        </w:tc>
        <w:tc>
          <w:tcPr>
            <w:tcW w:w="86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jc w:val="center"/>
              <w:rPr>
                <w:ins w:id="154" w:author="賴依雯" w:date="2025-02-20T08:47:00Z"/>
                <w:rFonts w:eastAsia="標楷體"/>
                <w:b/>
                <w:bCs/>
                <w:szCs w:val="24"/>
              </w:rPr>
            </w:pPr>
          </w:p>
        </w:tc>
      </w:tr>
      <w:tr w:rsidR="006B2D99" w:rsidRPr="002C4458" w:rsidTr="00450383">
        <w:trPr>
          <w:trHeight w:val="568"/>
          <w:jc w:val="center"/>
          <w:ins w:id="155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99" w:rsidRPr="00613FC7" w:rsidRDefault="006B2D99" w:rsidP="00450383">
            <w:pPr>
              <w:jc w:val="center"/>
              <w:rPr>
                <w:ins w:id="156" w:author="賴依雯" w:date="2025-02-20T08:47:00Z"/>
                <w:rFonts w:eastAsia="標楷體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613FC7" w:rsidRDefault="006B2D99" w:rsidP="00450383">
            <w:pPr>
              <w:jc w:val="center"/>
              <w:rPr>
                <w:ins w:id="157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Name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613FC7" w:rsidRDefault="006B2D99" w:rsidP="00450383">
            <w:pPr>
              <w:jc w:val="center"/>
              <w:rPr>
                <w:ins w:id="158" w:author="賴依雯" w:date="2025-02-20T08:47:00Z"/>
                <w:rFonts w:eastAsia="標楷體"/>
              </w:rPr>
            </w:pPr>
            <w:r w:rsidRPr="002C4458">
              <w:t>Gender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613FC7" w:rsidRDefault="006B2D99" w:rsidP="00450383">
            <w:pPr>
              <w:jc w:val="center"/>
              <w:rPr>
                <w:ins w:id="159" w:author="賴依雯" w:date="2025-02-20T08:47:00Z"/>
                <w:rFonts w:eastAsia="標楷體"/>
              </w:rPr>
            </w:pPr>
            <w:r w:rsidRPr="002C4458">
              <w:t>Nationality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2C4458" w:rsidRDefault="006B2D99" w:rsidP="00450383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Ethnicity</w:t>
            </w:r>
          </w:p>
          <w:p w:rsidR="006B2D99" w:rsidRPr="00613FC7" w:rsidRDefault="006B2D99" w:rsidP="00450383">
            <w:pPr>
              <w:spacing w:line="280" w:lineRule="exact"/>
              <w:jc w:val="center"/>
              <w:rPr>
                <w:ins w:id="160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 xml:space="preserve"> (</w:t>
            </w:r>
            <w:r w:rsidRPr="002C4458">
              <w:rPr>
                <w:rFonts w:eastAsia="標楷體"/>
                <w:sz w:val="20"/>
                <w:szCs w:val="24"/>
              </w:rPr>
              <w:t>skip it if not applicable)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2C4458" w:rsidRDefault="006B2D99" w:rsidP="00450383">
            <w:pPr>
              <w:jc w:val="center"/>
              <w:rPr>
                <w:rFonts w:eastAsia="標楷體"/>
                <w:szCs w:val="24"/>
              </w:rPr>
            </w:pPr>
            <w:r w:rsidRPr="002C4458">
              <w:t>Date of Birth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99" w:rsidRPr="002C4458" w:rsidRDefault="006B2D99" w:rsidP="00450383">
            <w:pPr>
              <w:jc w:val="center"/>
              <w:rPr>
                <w:rFonts w:eastAsia="標楷體"/>
                <w:szCs w:val="24"/>
              </w:rPr>
            </w:pPr>
            <w:r w:rsidRPr="002C4458">
              <w:rPr>
                <w:rFonts w:eastAsia="標楷體"/>
                <w:bCs/>
                <w:szCs w:val="24"/>
              </w:rPr>
              <w:t>Mobile</w:t>
            </w:r>
            <w:r w:rsidRPr="002C4458">
              <w:rPr>
                <w:rFonts w:eastAsia="標楷體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jc w:val="center"/>
              <w:rPr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Email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61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Organization/School</w:t>
            </w:r>
          </w:p>
        </w:tc>
      </w:tr>
      <w:tr w:rsidR="006B2D99" w:rsidRPr="002C4458" w:rsidTr="00450383">
        <w:trPr>
          <w:trHeight w:val="678"/>
          <w:jc w:val="center"/>
          <w:ins w:id="162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63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bCs/>
                <w:szCs w:val="24"/>
              </w:rPr>
              <w:t>Captain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164" w:author="賴依雯" w:date="2025-02-20T08:47:00Z"/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65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66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167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168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169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0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1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2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3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661"/>
          <w:jc w:val="center"/>
          <w:ins w:id="174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5" w:author="賴依雯" w:date="2025-02-20T08:47:00Z"/>
                <w:rFonts w:eastAsia="標楷體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176" w:author="賴依雯" w:date="2025-02-20T08:47:00Z"/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7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78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179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180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181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82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83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84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85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694"/>
          <w:jc w:val="center"/>
          <w:ins w:id="186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87" w:author="賴依雯" w:date="2025-02-20T08:47:00Z"/>
                <w:rFonts w:eastAsia="標楷體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188" w:author="賴依雯" w:date="2025-02-20T08:47:00Z"/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89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90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191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192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193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94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95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96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97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654"/>
          <w:jc w:val="center"/>
          <w:ins w:id="198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199" w:author="賴依雯" w:date="2025-02-20T08:47:00Z"/>
                <w:rFonts w:eastAsia="標楷體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00" w:author="賴依雯" w:date="2025-02-20T08:47:00Z"/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01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02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203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204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205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06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07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08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09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706"/>
          <w:jc w:val="center"/>
          <w:ins w:id="210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11" w:author="賴依雯" w:date="2025-02-20T08:47:00Z"/>
                <w:rFonts w:eastAsia="標楷體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12" w:author="賴依雯" w:date="2025-02-20T08:47:00Z"/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13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14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215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216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217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18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19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20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21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688"/>
          <w:jc w:val="center"/>
          <w:ins w:id="222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23" w:author="賴依雯" w:date="2025-02-20T08:47:00Z"/>
                <w:rFonts w:eastAsia="標楷體"/>
                <w:bCs/>
                <w:szCs w:val="24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24" w:author="賴依雯" w:date="2025-02-20T08:47:00Z"/>
                <w:rFonts w:eastAsia="新細明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25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26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227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228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229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0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1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2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3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656"/>
          <w:jc w:val="center"/>
          <w:ins w:id="234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5" w:author="賴依雯" w:date="2025-02-20T08:47:00Z"/>
                <w:rFonts w:eastAsia="標楷體"/>
                <w:szCs w:val="24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36" w:author="賴依雯" w:date="2025-02-20T08:47:00Z"/>
                <w:rFonts w:eastAsia="新細明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7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38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239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240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241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42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43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44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45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638"/>
          <w:jc w:val="center"/>
          <w:ins w:id="246" w:author="賴依雯" w:date="2025-02-20T08:47:00Z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47" w:author="賴依雯" w:date="2025-02-20T08:47:00Z"/>
                <w:rFonts w:eastAsia="標楷體"/>
                <w:szCs w:val="24"/>
              </w:rPr>
            </w:pPr>
            <w:r w:rsidRPr="002C4458">
              <w:t>Member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48" w:author="賴依雯" w:date="2025-02-20T08:47:00Z"/>
                <w:rFonts w:eastAsia="新細明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49" w:author="賴依雯" w:date="2025-02-20T08:47:00Z"/>
                <w:rFonts w:eastAsia="標楷體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50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rPr>
                <w:rFonts w:eastAsia="標楷體"/>
                <w:szCs w:val="24"/>
              </w:rPr>
            </w:pPr>
            <w:ins w:id="251" w:author="賴依雯" w:date="2025-02-20T08:47:00Z">
              <w:r w:rsidRPr="00613FC7">
                <w:rPr>
                  <w:rFonts w:eastAsia="標楷體"/>
                  <w:szCs w:val="24"/>
                </w:rPr>
                <w:t>□</w:t>
              </w:r>
            </w:ins>
            <w:r w:rsidRPr="002C4458">
              <w:rPr>
                <w:rFonts w:eastAsia="標楷體"/>
                <w:szCs w:val="24"/>
              </w:rPr>
              <w:t>Indigenous</w:t>
            </w:r>
          </w:p>
          <w:p w:rsidR="006B2D99" w:rsidRPr="00613FC7" w:rsidRDefault="006B2D99" w:rsidP="00450383">
            <w:pPr>
              <w:ind w:firstLineChars="50" w:firstLine="120"/>
              <w:rPr>
                <w:ins w:id="252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Tribe</w:t>
            </w:r>
            <w:ins w:id="253" w:author="賴依雯" w:date="2025-02-20T08:47:00Z">
              <w:r w:rsidRPr="00613FC7">
                <w:rPr>
                  <w:rFonts w:eastAsia="標楷體"/>
                  <w:szCs w:val="24"/>
                </w:rPr>
                <w:t>:</w:t>
              </w:r>
            </w:ins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54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55" w:author="賴依雯" w:date="2025-02-20T08:47:00Z"/>
                <w:rFonts w:eastAsia="標楷體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56" w:author="賴依雯" w:date="2025-02-20T08:47:00Z"/>
                <w:rFonts w:eastAsia="標楷體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57" w:author="賴依雯" w:date="2025-02-20T08:47:00Z"/>
                <w:rFonts w:eastAsia="標楷體"/>
                <w:szCs w:val="24"/>
              </w:rPr>
            </w:pPr>
          </w:p>
        </w:tc>
      </w:tr>
      <w:tr w:rsidR="006B2D99" w:rsidRPr="00613FC7" w:rsidTr="00450383">
        <w:trPr>
          <w:trHeight w:val="439"/>
          <w:jc w:val="center"/>
          <w:ins w:id="258" w:author="賴依雯" w:date="2025-02-20T08:47:00Z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2D99" w:rsidRPr="00613FC7" w:rsidRDefault="006B2D99" w:rsidP="00450383">
            <w:pPr>
              <w:jc w:val="center"/>
              <w:rPr>
                <w:ins w:id="259" w:author="賴依雯" w:date="2025-02-20T08:47:00Z"/>
                <w:rFonts w:eastAsia="標楷體"/>
                <w:b/>
                <w:szCs w:val="24"/>
              </w:rPr>
            </w:pPr>
            <w:ins w:id="260" w:author="賴依雯" w:date="2025-02-20T08:47:00Z">
              <w:r w:rsidRPr="00613FC7">
                <w:rPr>
                  <w:rFonts w:eastAsia="標楷體"/>
                  <w:b/>
                  <w:bCs/>
                  <w:szCs w:val="24"/>
                </w:rPr>
                <w:t>2.</w:t>
              </w:r>
            </w:ins>
            <w:r w:rsidRPr="002C4458">
              <w:rPr>
                <w:rFonts w:eastAsia="標楷體"/>
                <w:b/>
                <w:bCs/>
                <w:szCs w:val="24"/>
              </w:rPr>
              <w:t xml:space="preserve"> Coach’s Contact (if applicable)</w:t>
            </w:r>
          </w:p>
        </w:tc>
      </w:tr>
      <w:tr w:rsidR="006B2D99" w:rsidRPr="002C4458" w:rsidTr="00450383">
        <w:trPr>
          <w:trHeight w:val="544"/>
          <w:jc w:val="center"/>
          <w:ins w:id="261" w:author="賴依雯" w:date="2025-02-20T08:47:00Z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62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Name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63" w:author="賴依雯" w:date="2025-02-20T08:47:00Z"/>
                <w:rFonts w:eastAsia="標楷體"/>
                <w:szCs w:val="24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64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Gender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65" w:author="賴依雯" w:date="2025-02-20T08:47:00Z"/>
                <w:rFonts w:eastAsia="標楷體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jc w:val="center"/>
              <w:rPr>
                <w:ins w:id="266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Organization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67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454"/>
          <w:jc w:val="center"/>
          <w:ins w:id="268" w:author="賴依雯" w:date="2025-02-20T08:47:00Z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69" w:author="賴依雯" w:date="2025-02-20T08:47:00Z"/>
                <w:rFonts w:eastAsia="標楷體"/>
                <w:szCs w:val="24"/>
              </w:rPr>
            </w:pPr>
            <w:ins w:id="270" w:author="賴依雯" w:date="2025-02-20T08:47:00Z">
              <w:r w:rsidRPr="00613FC7">
                <w:rPr>
                  <w:rFonts w:eastAsia="標楷體"/>
                  <w:szCs w:val="24"/>
                </w:rPr>
                <w:t>Email</w:t>
              </w:r>
            </w:ins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rPr>
                <w:ins w:id="271" w:author="賴依雯" w:date="2025-02-20T08:47:00Z"/>
                <w:rFonts w:eastAsia="標楷體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72" w:author="賴依雯" w:date="2025-02-20T08:47:00Z"/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M</w:t>
            </w:r>
            <w:r w:rsidRPr="002C4458">
              <w:rPr>
                <w:rFonts w:eastAsia="標楷體"/>
                <w:szCs w:val="24"/>
              </w:rPr>
              <w:t>obile</w:t>
            </w:r>
          </w:p>
        </w:tc>
        <w:tc>
          <w:tcPr>
            <w:tcW w:w="4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73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437"/>
          <w:jc w:val="center"/>
          <w:ins w:id="274" w:author="賴依雯" w:date="2025-02-20T08:47:00Z"/>
        </w:trPr>
        <w:tc>
          <w:tcPr>
            <w:tcW w:w="111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2D99" w:rsidRPr="00613FC7" w:rsidRDefault="006B2D99" w:rsidP="00450383">
            <w:pPr>
              <w:jc w:val="center"/>
              <w:rPr>
                <w:ins w:id="275" w:author="賴依雯" w:date="2025-02-20T08:47:00Z"/>
                <w:rFonts w:eastAsia="標楷體"/>
                <w:b/>
                <w:szCs w:val="24"/>
              </w:rPr>
            </w:pPr>
            <w:ins w:id="276" w:author="賴依雯" w:date="2025-02-20T08:47:00Z">
              <w:r w:rsidRPr="00613FC7">
                <w:rPr>
                  <w:rFonts w:eastAsia="標楷體"/>
                  <w:b/>
                  <w:szCs w:val="24"/>
                </w:rPr>
                <w:t xml:space="preserve">3. </w:t>
              </w:r>
            </w:ins>
            <w:r w:rsidRPr="002C4458">
              <w:rPr>
                <w:rFonts w:eastAsia="標楷體"/>
                <w:b/>
                <w:szCs w:val="24"/>
              </w:rPr>
              <w:t>Ocean Wishes</w:t>
            </w:r>
          </w:p>
        </w:tc>
      </w:tr>
      <w:tr w:rsidR="006B2D99" w:rsidRPr="002C4458" w:rsidTr="00450383">
        <w:trPr>
          <w:trHeight w:val="716"/>
          <w:jc w:val="center"/>
          <w:ins w:id="277" w:author="賴依雯" w:date="2025-02-20T08:47:00Z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78" w:author="賴依雯" w:date="2025-02-20T08:47:00Z"/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Make an ocean wish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613FC7" w:rsidRDefault="006B2D99" w:rsidP="00450383">
            <w:pPr>
              <w:jc w:val="center"/>
              <w:rPr>
                <w:ins w:id="279" w:author="賴依雯" w:date="2025-02-20T08:47:00Z"/>
                <w:rFonts w:eastAsia="標楷體"/>
                <w:szCs w:val="24"/>
              </w:rPr>
            </w:pPr>
          </w:p>
        </w:tc>
      </w:tr>
      <w:tr w:rsidR="006B2D99" w:rsidRPr="002C4458" w:rsidTr="00450383">
        <w:trPr>
          <w:trHeight w:val="711"/>
          <w:jc w:val="center"/>
        </w:trPr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jc w:val="center"/>
              <w:rPr>
                <w:rFonts w:eastAsia="標楷體"/>
                <w:szCs w:val="24"/>
              </w:rPr>
            </w:pPr>
            <w:r w:rsidRPr="002C4458">
              <w:rPr>
                <w:rFonts w:eastAsia="標楷體"/>
                <w:szCs w:val="24"/>
              </w:rPr>
              <w:t>What can we do to make your wish come true</w:t>
            </w: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D99" w:rsidRPr="002C4458" w:rsidRDefault="006B2D99" w:rsidP="00450383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6B2D99" w:rsidRPr="002C4458" w:rsidRDefault="006B2D99" w:rsidP="006B2D99">
      <w:pPr>
        <w:rPr>
          <w:spacing w:val="-2"/>
          <w:sz w:val="28"/>
          <w:szCs w:val="28"/>
        </w:rPr>
      </w:pPr>
    </w:p>
    <w:p w:rsidR="006B2D99" w:rsidRDefault="006B2D99" w:rsidP="006B2D99">
      <w:pPr>
        <w:rPr>
          <w:spacing w:val="-2"/>
          <w:sz w:val="28"/>
          <w:u w:val="single"/>
        </w:rPr>
      </w:pPr>
    </w:p>
    <w:p w:rsidR="006B2D99" w:rsidRDefault="006B2D99" w:rsidP="006B2D99">
      <w:pPr>
        <w:rPr>
          <w:spacing w:val="-2"/>
          <w:sz w:val="28"/>
          <w:u w:val="single"/>
        </w:rPr>
      </w:pPr>
      <w:bookmarkStart w:id="280" w:name="_GoBack"/>
      <w:bookmarkEnd w:id="280"/>
    </w:p>
    <w:p w:rsidR="008C032A" w:rsidRPr="006B2D99" w:rsidRDefault="008C032A"/>
    <w:sectPr w:rsidR="008C032A" w:rsidRPr="006B2D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賴依雯">
    <w15:presenceInfo w15:providerId="AD" w15:userId="S-1-5-21-3386095298-413270974-1060810196-28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99"/>
    <w:rsid w:val="006B2D99"/>
    <w:rsid w:val="008C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634F-2DC9-4357-BA5D-541EBE15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6B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B2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492</Characters>
  <Application>Microsoft Office Word</Application>
  <DocSecurity>0</DocSecurity>
  <Lines>492</Lines>
  <Paragraphs>189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賴依雯</dc:creator>
  <cp:keywords/>
  <dc:description/>
  <cp:lastModifiedBy>賴依雯</cp:lastModifiedBy>
  <cp:revision>1</cp:revision>
  <dcterms:created xsi:type="dcterms:W3CDTF">2025-02-24T03:19:00Z</dcterms:created>
  <dcterms:modified xsi:type="dcterms:W3CDTF">2025-02-24T03:24:00Z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7e4beafd-ff04-44d8-bd3a-543a8f275c9d</vt:lpwstr>
  </property>
</Properties>
</file>